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E2FA" w14:textId="77777777" w:rsidR="0038623F" w:rsidRDefault="0038623F"/>
    <w:tbl>
      <w:tblPr>
        <w:tblW w:w="10620" w:type="dxa"/>
        <w:tblInd w:w="-972" w:type="dxa"/>
        <w:tblBorders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1921"/>
        <w:gridCol w:w="6359"/>
      </w:tblGrid>
      <w:tr w:rsidR="00F73652" w:rsidRPr="00F73652" w14:paraId="3E172040" w14:textId="77777777" w:rsidTr="00DC117D">
        <w:trPr>
          <w:trHeight w:val="4275"/>
        </w:trPr>
        <w:tc>
          <w:tcPr>
            <w:tcW w:w="1062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48878F8" w14:textId="77777777" w:rsidR="00F73652" w:rsidRPr="00F73652" w:rsidRDefault="00F73652" w:rsidP="00F7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6295AE5D" w14:textId="77777777" w:rsidR="00F73652" w:rsidRPr="00F73652" w:rsidRDefault="00F73652" w:rsidP="00F7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234F11AF" w14:textId="77777777" w:rsidR="00F73652" w:rsidRPr="00F73652" w:rsidRDefault="00F73652" w:rsidP="00F7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2B662FA2" w14:textId="77777777" w:rsidR="00F73652" w:rsidRPr="00F73652" w:rsidRDefault="00F73652" w:rsidP="00F7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</w:pPr>
            <w:r w:rsidRPr="00F7365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76E722C" wp14:editId="531EBD8D">
                  <wp:extent cx="1866900" cy="1866900"/>
                  <wp:effectExtent l="0" t="0" r="0" b="0"/>
                  <wp:docPr id="1" name="Picture 1" descr="barrington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rington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E1127" w14:textId="77777777" w:rsidR="00F73652" w:rsidRPr="00F73652" w:rsidRDefault="00F73652" w:rsidP="00F7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</w:pPr>
          </w:p>
          <w:p w14:paraId="0A24BA98" w14:textId="77777777" w:rsidR="00F73652" w:rsidRPr="00F73652" w:rsidRDefault="00F73652" w:rsidP="00F7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73652">
              <w:rPr>
                <w:rFonts w:ascii="Letter-join Plus 4" w:eastAsia="Times New Roman" w:hAnsi="Letter-join Plus 4" w:cs="Times New Roman"/>
                <w:sz w:val="20"/>
                <w:szCs w:val="20"/>
                <w:lang w:val="en-US"/>
              </w:rPr>
              <w:t>Belonging, Believing; Together Succeeding</w:t>
            </w:r>
          </w:p>
        </w:tc>
      </w:tr>
      <w:tr w:rsidR="00F73652" w:rsidRPr="00F73652" w14:paraId="3A0F5000" w14:textId="77777777" w:rsidTr="00DC117D">
        <w:trPr>
          <w:trHeight w:val="1093"/>
        </w:trPr>
        <w:tc>
          <w:tcPr>
            <w:tcW w:w="234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83D1896" w14:textId="77777777" w:rsidR="00F73652" w:rsidRPr="00F73652" w:rsidRDefault="00F73652" w:rsidP="00F73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8"/>
                <w:szCs w:val="20"/>
                <w:lang w:val="en-US"/>
              </w:rPr>
            </w:pPr>
            <w:r w:rsidRPr="00F73652">
              <w:rPr>
                <w:rFonts w:ascii="Calibri" w:eastAsia="Times New Roman" w:hAnsi="Calibri" w:cs="Times New Roman"/>
                <w:sz w:val="48"/>
                <w:szCs w:val="20"/>
                <w:lang w:val="en-US"/>
              </w:rPr>
              <w:t xml:space="preserve">Policy: 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AE4E417" w14:textId="5929C728" w:rsidR="00F73652" w:rsidRPr="00F73652" w:rsidRDefault="00693616" w:rsidP="00F73652">
            <w:pPr>
              <w:keepNext/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sz w:val="32"/>
                <w:szCs w:val="20"/>
              </w:rPr>
            </w:pPr>
            <w:r>
              <w:rPr>
                <w:rFonts w:ascii="Calibri" w:eastAsia="Arial Unicode MS" w:hAnsi="Calibri" w:cs="Times New Roman"/>
                <w:b/>
                <w:sz w:val="32"/>
                <w:szCs w:val="20"/>
              </w:rPr>
              <w:t>Communication Policy</w:t>
            </w:r>
          </w:p>
        </w:tc>
      </w:tr>
      <w:tr w:rsidR="00F73652" w:rsidRPr="00F73652" w14:paraId="6946843E" w14:textId="77777777" w:rsidTr="00693616">
        <w:trPr>
          <w:trHeight w:val="5611"/>
        </w:trPr>
        <w:tc>
          <w:tcPr>
            <w:tcW w:w="10620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87CDD66" w14:textId="77777777" w:rsidR="00F73652" w:rsidRPr="00F73652" w:rsidRDefault="00F73652" w:rsidP="00F7365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F73652" w:rsidRPr="00F73652" w14:paraId="66C64E4E" w14:textId="77777777" w:rsidTr="00DC117D">
        <w:trPr>
          <w:trHeight w:val="750"/>
        </w:trPr>
        <w:tc>
          <w:tcPr>
            <w:tcW w:w="4261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6878FA1D" w14:textId="48EC33B1" w:rsidR="00F73652" w:rsidRPr="00F73652" w:rsidRDefault="00F73652" w:rsidP="00F7365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F7365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Date Reviewed by </w:t>
            </w:r>
            <w:r w:rsidR="00693616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Education Committee:</w:t>
            </w:r>
          </w:p>
        </w:tc>
        <w:tc>
          <w:tcPr>
            <w:tcW w:w="635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04201ADB" w14:textId="77777777" w:rsidR="00F73652" w:rsidRPr="00F73652" w:rsidRDefault="00F73652" w:rsidP="00F7365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5EB301BF" w14:textId="433F0752" w:rsidR="00F73652" w:rsidRPr="00F73652" w:rsidRDefault="00590554" w:rsidP="00F7365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ins w:id="0" w:author="Agata Richards" w:date="2024-11-29T09:58:00Z">
              <w:r>
                <w:rPr>
                  <w:rFonts w:ascii="Calibri" w:eastAsia="Times New Roman" w:hAnsi="Calibri" w:cs="Times New Roman"/>
                  <w:sz w:val="20"/>
                  <w:szCs w:val="20"/>
                  <w:lang w:val="en-US"/>
                </w:rPr>
                <w:t>27/11/24</w:t>
              </w:r>
            </w:ins>
          </w:p>
          <w:p w14:paraId="1456F373" w14:textId="77777777" w:rsidR="00F73652" w:rsidRPr="00F73652" w:rsidRDefault="00F73652" w:rsidP="00F7365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F73652" w:rsidRPr="00F73652" w14:paraId="18B2A3F6" w14:textId="77777777" w:rsidTr="00DC117D">
        <w:trPr>
          <w:trHeight w:val="750"/>
        </w:trPr>
        <w:tc>
          <w:tcPr>
            <w:tcW w:w="4261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60B6E3C5" w14:textId="77777777" w:rsidR="00F73652" w:rsidRPr="00F73652" w:rsidRDefault="00F73652" w:rsidP="00F7365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F7365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Date Ratified by Full Governing Body: </w:t>
            </w:r>
          </w:p>
        </w:tc>
        <w:tc>
          <w:tcPr>
            <w:tcW w:w="635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340F6488" w14:textId="77777777" w:rsidR="00F73652" w:rsidRDefault="00F73652" w:rsidP="00F7365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634CE9CF" w14:textId="755F68A7" w:rsidR="006E557E" w:rsidRPr="00F73652" w:rsidRDefault="006E557E" w:rsidP="00F7365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04/12/2024</w:t>
            </w:r>
          </w:p>
        </w:tc>
      </w:tr>
      <w:tr w:rsidR="00F73652" w:rsidRPr="00F73652" w14:paraId="120D162D" w14:textId="77777777" w:rsidTr="00DC117D">
        <w:trPr>
          <w:trHeight w:val="750"/>
        </w:trPr>
        <w:tc>
          <w:tcPr>
            <w:tcW w:w="426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848CE37" w14:textId="05FA9EDF" w:rsidR="00F73652" w:rsidRPr="00F73652" w:rsidRDefault="00F73652" w:rsidP="00F7365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F7365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Next Review Date: </w:t>
            </w:r>
            <w:r w:rsidR="00851BD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(every 2 years)</w:t>
            </w:r>
          </w:p>
        </w:tc>
        <w:tc>
          <w:tcPr>
            <w:tcW w:w="6359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117810" w14:textId="77777777" w:rsidR="00F73652" w:rsidRDefault="00F73652" w:rsidP="00F73652">
            <w:pPr>
              <w:spacing w:after="0" w:line="240" w:lineRule="auto"/>
              <w:rPr>
                <w:ins w:id="1" w:author="Agata Richards" w:date="2024-11-29T09:58:00Z"/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  <w:p w14:paraId="3C1BD026" w14:textId="302F61E1" w:rsidR="00590554" w:rsidRPr="00F73652" w:rsidRDefault="00590554" w:rsidP="00F7365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ins w:id="2" w:author="Agata Richards" w:date="2024-11-29T09:58:00Z">
              <w:r>
                <w:rPr>
                  <w:rFonts w:ascii="Calibri" w:eastAsia="Times New Roman" w:hAnsi="Calibri" w:cs="Times New Roman"/>
                  <w:sz w:val="20"/>
                  <w:szCs w:val="20"/>
                  <w:lang w:val="en-US"/>
                </w:rPr>
                <w:t>November 2026</w:t>
              </w:r>
            </w:ins>
          </w:p>
        </w:tc>
      </w:tr>
    </w:tbl>
    <w:p w14:paraId="759EE1DD" w14:textId="77777777" w:rsidR="0075535D" w:rsidRDefault="0075535D" w:rsidP="000E71A8">
      <w:pPr>
        <w:rPr>
          <w:b/>
          <w:bCs/>
        </w:rPr>
      </w:pPr>
    </w:p>
    <w:p w14:paraId="037B50C4" w14:textId="77777777" w:rsidR="0037191A" w:rsidRDefault="0037191A" w:rsidP="000E71A8">
      <w:pPr>
        <w:rPr>
          <w:b/>
          <w:bCs/>
        </w:rPr>
      </w:pPr>
    </w:p>
    <w:p w14:paraId="2742E29D" w14:textId="22326C8E" w:rsidR="000E71A8" w:rsidRPr="000E71A8" w:rsidRDefault="000E71A8" w:rsidP="000E71A8">
      <w:pPr>
        <w:rPr>
          <w:b/>
          <w:bCs/>
        </w:rPr>
      </w:pPr>
      <w:r w:rsidRPr="000E71A8">
        <w:rPr>
          <w:b/>
          <w:bCs/>
        </w:rPr>
        <w:lastRenderedPageBreak/>
        <w:t>1. Introduction</w:t>
      </w:r>
    </w:p>
    <w:p w14:paraId="2E6A876A" w14:textId="77777777" w:rsidR="000E71A8" w:rsidRDefault="000E71A8" w:rsidP="000E71A8">
      <w:r>
        <w:t>We believe that effective communication between the school and parents/carers is important because:</w:t>
      </w:r>
    </w:p>
    <w:p w14:paraId="34DBAC6A" w14:textId="77777777" w:rsidR="000E71A8" w:rsidRDefault="000E71A8" w:rsidP="000E71A8">
      <w:pPr>
        <w:pStyle w:val="ListParagraph"/>
        <w:numPr>
          <w:ilvl w:val="0"/>
          <w:numId w:val="2"/>
        </w:numPr>
      </w:pPr>
      <w:r>
        <w:t>it gives parents the information they need to support their child’s education;</w:t>
      </w:r>
    </w:p>
    <w:p w14:paraId="01D9158F" w14:textId="77777777" w:rsidR="000E71A8" w:rsidRDefault="000E71A8" w:rsidP="000E71A8">
      <w:pPr>
        <w:pStyle w:val="ListParagraph"/>
        <w:numPr>
          <w:ilvl w:val="0"/>
          <w:numId w:val="2"/>
        </w:numPr>
      </w:pPr>
      <w:r>
        <w:t>it enables school staff to understand and support each pupil and meet their educational and pastoral needs;</w:t>
      </w:r>
    </w:p>
    <w:p w14:paraId="5BDD19AA" w14:textId="0AEC0AEC" w:rsidR="000E71A8" w:rsidRDefault="000E71A8" w:rsidP="000E71A8">
      <w:pPr>
        <w:pStyle w:val="ListParagraph"/>
        <w:numPr>
          <w:ilvl w:val="0"/>
          <w:numId w:val="2"/>
        </w:numPr>
      </w:pPr>
      <w:r>
        <w:t>it fosters good relationships between all elements of the school community which supports the wellbeing of pupils, staff and parents/carers.</w:t>
      </w:r>
    </w:p>
    <w:p w14:paraId="1F34A2F6" w14:textId="57061DF0" w:rsidR="000E71A8" w:rsidRDefault="000E71A8" w:rsidP="000E71A8">
      <w:r>
        <w:t>It is the responsibility of the headteacher to ensure that this policy is available on the school website</w:t>
      </w:r>
      <w:r w:rsidR="00B3533C">
        <w:t>.</w:t>
      </w:r>
    </w:p>
    <w:p w14:paraId="121F8AC6" w14:textId="5DAC7439" w:rsidR="000E71A8" w:rsidRDefault="000E71A8" w:rsidP="000E71A8">
      <w:r>
        <w:t>At Barrington Primary School we aim to:</w:t>
      </w:r>
    </w:p>
    <w:p w14:paraId="5F1B7C3C" w14:textId="59325142" w:rsidR="000E71A8" w:rsidRDefault="000E71A8" w:rsidP="000E71A8">
      <w:pPr>
        <w:pStyle w:val="ListParagraph"/>
        <w:numPr>
          <w:ilvl w:val="0"/>
          <w:numId w:val="2"/>
        </w:numPr>
      </w:pPr>
      <w:r>
        <w:t>ensure that parents/carers and staff have the information they need to fulfil their roles and enable each pupil to thrive;</w:t>
      </w:r>
    </w:p>
    <w:p w14:paraId="1C22035A" w14:textId="77777777" w:rsidR="000E71A8" w:rsidRDefault="000E71A8" w:rsidP="000E71A8">
      <w:pPr>
        <w:pStyle w:val="ListParagraph"/>
        <w:numPr>
          <w:ilvl w:val="0"/>
          <w:numId w:val="2"/>
        </w:numPr>
      </w:pPr>
      <w:r>
        <w:t>ensure that all stakeholders know the methods of communication that are to be used in different circumstances;</w:t>
      </w:r>
    </w:p>
    <w:p w14:paraId="5EF671C5" w14:textId="77777777" w:rsidR="000E71A8" w:rsidRDefault="000E71A8" w:rsidP="000E71A8">
      <w:pPr>
        <w:pStyle w:val="ListParagraph"/>
        <w:numPr>
          <w:ilvl w:val="0"/>
          <w:numId w:val="2"/>
        </w:numPr>
      </w:pPr>
      <w:r>
        <w:t>ensure that communication between the school and parents/carers is respectful and that school staff communicate professionally;</w:t>
      </w:r>
    </w:p>
    <w:p w14:paraId="1138FF4A" w14:textId="77777777" w:rsidR="000E71A8" w:rsidRDefault="000E71A8" w:rsidP="000E71A8">
      <w:pPr>
        <w:pStyle w:val="ListParagraph"/>
        <w:numPr>
          <w:ilvl w:val="0"/>
          <w:numId w:val="2"/>
        </w:numPr>
      </w:pPr>
      <w:r>
        <w:t>ensure that staff wellbeing is protected by sustaining positive relationships with parents/carers and reducing unnecessary workload caused by ineffective communication;</w:t>
      </w:r>
    </w:p>
    <w:p w14:paraId="2E7FC025" w14:textId="578CFF45" w:rsidR="000E71A8" w:rsidRDefault="000E71A8" w:rsidP="000E71A8">
      <w:pPr>
        <w:pStyle w:val="ListParagraph"/>
        <w:numPr>
          <w:ilvl w:val="0"/>
          <w:numId w:val="2"/>
        </w:numPr>
      </w:pPr>
      <w:r>
        <w:t>ensure that our school values are lived out through our home-school communication.</w:t>
      </w:r>
    </w:p>
    <w:p w14:paraId="5729EE81" w14:textId="77777777" w:rsidR="000E71A8" w:rsidRDefault="000E71A8" w:rsidP="000E71A8">
      <w:pPr>
        <w:pStyle w:val="ListParagraph"/>
      </w:pPr>
    </w:p>
    <w:p w14:paraId="75FB19BD" w14:textId="7EAFAF0A" w:rsidR="000E71A8" w:rsidRPr="000E71A8" w:rsidRDefault="000E71A8" w:rsidP="000E71A8">
      <w:pPr>
        <w:rPr>
          <w:b/>
          <w:bCs/>
        </w:rPr>
      </w:pPr>
      <w:r w:rsidRPr="000E71A8">
        <w:rPr>
          <w:b/>
          <w:bCs/>
        </w:rPr>
        <w:t>2.</w:t>
      </w:r>
      <w:r>
        <w:rPr>
          <w:b/>
          <w:bCs/>
        </w:rPr>
        <w:t xml:space="preserve"> </w:t>
      </w:r>
      <w:r w:rsidRPr="000E71A8">
        <w:rPr>
          <w:b/>
          <w:bCs/>
        </w:rPr>
        <w:t>Roles and responsibilities</w:t>
      </w:r>
    </w:p>
    <w:p w14:paraId="3D1760BF" w14:textId="7FC74F18" w:rsidR="000E71A8" w:rsidRPr="00851BDC" w:rsidRDefault="000E71A8" w:rsidP="000E71A8">
      <w:pPr>
        <w:rPr>
          <w:u w:val="single"/>
        </w:rPr>
      </w:pPr>
      <w:r w:rsidRPr="00851BDC">
        <w:rPr>
          <w:u w:val="single"/>
        </w:rPr>
        <w:t>Headteacher</w:t>
      </w:r>
    </w:p>
    <w:p w14:paraId="44E7473E" w14:textId="77777777" w:rsidR="000E71A8" w:rsidRDefault="000E71A8" w:rsidP="000E71A8">
      <w:r>
        <w:t>The headteacher is responsible for:</w:t>
      </w:r>
    </w:p>
    <w:p w14:paraId="45C57C01" w14:textId="77777777" w:rsidR="00851BDC" w:rsidRDefault="000E71A8" w:rsidP="000E71A8">
      <w:pPr>
        <w:pStyle w:val="ListParagraph"/>
        <w:numPr>
          <w:ilvl w:val="0"/>
          <w:numId w:val="2"/>
        </w:numPr>
      </w:pPr>
      <w:r>
        <w:t>ensuring that communication systems are in place and working effectively;</w:t>
      </w:r>
    </w:p>
    <w:p w14:paraId="7545D697" w14:textId="77777777" w:rsidR="00851BDC" w:rsidRDefault="000E71A8" w:rsidP="000E71A8">
      <w:pPr>
        <w:pStyle w:val="ListParagraph"/>
        <w:numPr>
          <w:ilvl w:val="0"/>
          <w:numId w:val="2"/>
        </w:numPr>
      </w:pPr>
      <w:r>
        <w:t>providing support and training for staff to equip them to implement this policy effectively;</w:t>
      </w:r>
    </w:p>
    <w:p w14:paraId="0FE25FC4" w14:textId="77777777" w:rsidR="00851BDC" w:rsidRDefault="000E71A8" w:rsidP="000E71A8">
      <w:pPr>
        <w:pStyle w:val="ListParagraph"/>
        <w:numPr>
          <w:ilvl w:val="0"/>
          <w:numId w:val="2"/>
        </w:numPr>
      </w:pPr>
      <w:r>
        <w:t>regularly consulting with stakeholders to evaluate the effectiveness of communication systems and practice</w:t>
      </w:r>
      <w:r w:rsidR="00851BDC">
        <w:t>;</w:t>
      </w:r>
    </w:p>
    <w:p w14:paraId="7393745C" w14:textId="159C9B03" w:rsidR="000E71A8" w:rsidRDefault="000E71A8" w:rsidP="000E71A8">
      <w:pPr>
        <w:pStyle w:val="ListParagraph"/>
        <w:numPr>
          <w:ilvl w:val="0"/>
          <w:numId w:val="2"/>
        </w:numPr>
      </w:pPr>
      <w:r>
        <w:t xml:space="preserve">reviewing this policy </w:t>
      </w:r>
      <w:r w:rsidR="00851BDC">
        <w:t xml:space="preserve">every </w:t>
      </w:r>
      <w:r w:rsidR="00B3533C">
        <w:t>two</w:t>
      </w:r>
      <w:r w:rsidR="00851BDC">
        <w:t xml:space="preserve"> years</w:t>
      </w:r>
      <w:r>
        <w:t xml:space="preserve"> and making changes to systems and practice.</w:t>
      </w:r>
    </w:p>
    <w:p w14:paraId="7AE3D80B" w14:textId="02E7B910" w:rsidR="000E71A8" w:rsidRPr="00D22C57" w:rsidRDefault="000E71A8" w:rsidP="000E71A8">
      <w:pPr>
        <w:rPr>
          <w:u w:val="single"/>
        </w:rPr>
      </w:pPr>
      <w:r w:rsidRPr="00D22C57">
        <w:rPr>
          <w:u w:val="single"/>
        </w:rPr>
        <w:t>Admin staff</w:t>
      </w:r>
    </w:p>
    <w:p w14:paraId="11E40A1F" w14:textId="77777777" w:rsidR="000E71A8" w:rsidRDefault="000E71A8" w:rsidP="000E71A8">
      <w:r>
        <w:t>Admin staff are responsible for:</w:t>
      </w:r>
    </w:p>
    <w:p w14:paraId="02FADF97" w14:textId="77777777" w:rsidR="00D22C57" w:rsidRDefault="000E71A8" w:rsidP="000E71A8">
      <w:pPr>
        <w:pStyle w:val="ListParagraph"/>
        <w:numPr>
          <w:ilvl w:val="0"/>
          <w:numId w:val="2"/>
        </w:numPr>
      </w:pPr>
      <w:r>
        <w:t>using the agreed systems of communication as set out in this policy;</w:t>
      </w:r>
    </w:p>
    <w:p w14:paraId="0580F752" w14:textId="77777777" w:rsidR="00D22C57" w:rsidRDefault="000E71A8" w:rsidP="000E71A8">
      <w:pPr>
        <w:pStyle w:val="ListParagraph"/>
        <w:numPr>
          <w:ilvl w:val="0"/>
          <w:numId w:val="2"/>
        </w:numPr>
      </w:pPr>
      <w:r>
        <w:t>responding to parental communication within their working hours;</w:t>
      </w:r>
    </w:p>
    <w:p w14:paraId="476711A4" w14:textId="62EDFC70" w:rsidR="00D22C57" w:rsidRDefault="000E71A8" w:rsidP="000E71A8">
      <w:pPr>
        <w:pStyle w:val="ListParagraph"/>
        <w:numPr>
          <w:ilvl w:val="0"/>
          <w:numId w:val="2"/>
        </w:numPr>
      </w:pPr>
      <w:r>
        <w:t xml:space="preserve">responding to parental communication within </w:t>
      </w:r>
      <w:r w:rsidR="0075535D">
        <w:t xml:space="preserve">two </w:t>
      </w:r>
      <w:r>
        <w:t>working day</w:t>
      </w:r>
      <w:r w:rsidR="0075535D">
        <w:t>s</w:t>
      </w:r>
      <w:r>
        <w:t>;</w:t>
      </w:r>
    </w:p>
    <w:p w14:paraId="3E881463" w14:textId="6FD1318E" w:rsidR="000E71A8" w:rsidRDefault="000E71A8" w:rsidP="000E71A8">
      <w:pPr>
        <w:pStyle w:val="ListParagraph"/>
        <w:numPr>
          <w:ilvl w:val="0"/>
          <w:numId w:val="2"/>
        </w:numPr>
      </w:pPr>
      <w:r>
        <w:t>making reasonable adjustments to the usual methods of communication in order to meet the needs of individual families/carers, as set out in the inclusion section of this policy.</w:t>
      </w:r>
    </w:p>
    <w:p w14:paraId="0582FE73" w14:textId="41ADB4EC" w:rsidR="000E71A8" w:rsidRPr="00D22C57" w:rsidRDefault="000E71A8" w:rsidP="000E71A8">
      <w:pPr>
        <w:rPr>
          <w:u w:val="single"/>
        </w:rPr>
      </w:pPr>
      <w:r w:rsidRPr="00D22C57">
        <w:rPr>
          <w:u w:val="single"/>
        </w:rPr>
        <w:t>Teaching staff</w:t>
      </w:r>
    </w:p>
    <w:p w14:paraId="0D682526" w14:textId="77777777" w:rsidR="000E71A8" w:rsidRDefault="000E71A8" w:rsidP="000E71A8">
      <w:r>
        <w:t>Teaching staff are responsible for:</w:t>
      </w:r>
    </w:p>
    <w:p w14:paraId="6B518BBB" w14:textId="77777777" w:rsidR="00D22C57" w:rsidRDefault="000E71A8" w:rsidP="000E71A8">
      <w:pPr>
        <w:pStyle w:val="ListParagraph"/>
        <w:numPr>
          <w:ilvl w:val="0"/>
          <w:numId w:val="2"/>
        </w:numPr>
      </w:pPr>
      <w:r>
        <w:t>using the agreed systems of communication as set out in this policy;</w:t>
      </w:r>
    </w:p>
    <w:p w14:paraId="2DED1BE3" w14:textId="77777777" w:rsidR="00D22C57" w:rsidRDefault="000E71A8" w:rsidP="000E71A8">
      <w:pPr>
        <w:pStyle w:val="ListParagraph"/>
        <w:numPr>
          <w:ilvl w:val="0"/>
          <w:numId w:val="2"/>
        </w:numPr>
      </w:pPr>
      <w:r>
        <w:t>liaising with other members of staff to ensure that parents get the information they need (if they cannot address a query or send the information themselves);</w:t>
      </w:r>
    </w:p>
    <w:p w14:paraId="11196FD3" w14:textId="2F7A7660" w:rsidR="00590554" w:rsidRDefault="000E71A8" w:rsidP="00590554">
      <w:pPr>
        <w:pStyle w:val="ListParagraph"/>
        <w:numPr>
          <w:ilvl w:val="0"/>
          <w:numId w:val="2"/>
        </w:numPr>
      </w:pPr>
      <w:r>
        <w:t xml:space="preserve">responding to parent/carer requests within </w:t>
      </w:r>
      <w:r w:rsidR="00400F16">
        <w:t xml:space="preserve">two </w:t>
      </w:r>
      <w:r>
        <w:t>working days</w:t>
      </w:r>
      <w:r w:rsidR="00400F16">
        <w:t xml:space="preserve"> (taking into account part-time contracts and school holidays).</w:t>
      </w:r>
    </w:p>
    <w:p w14:paraId="0FC9A115" w14:textId="7584F8E0" w:rsidR="000E71A8" w:rsidRDefault="000E71A8" w:rsidP="000E71A8">
      <w:r>
        <w:lastRenderedPageBreak/>
        <w:t xml:space="preserve">NB Teaching staff may choose to communicate/respond outside of core school hours, in order to manage their own working hours and wellbeing. However, they should never be asked or expected to do so. </w:t>
      </w:r>
    </w:p>
    <w:p w14:paraId="45354ACA" w14:textId="6E15611E" w:rsidR="000E71A8" w:rsidRPr="003210E0" w:rsidRDefault="000E71A8" w:rsidP="000E71A8">
      <w:pPr>
        <w:rPr>
          <w:u w:val="single"/>
        </w:rPr>
      </w:pPr>
      <w:r w:rsidRPr="003210E0">
        <w:rPr>
          <w:u w:val="single"/>
        </w:rPr>
        <w:t>Parents</w:t>
      </w:r>
    </w:p>
    <w:p w14:paraId="28830F03" w14:textId="77777777" w:rsidR="000E71A8" w:rsidRDefault="000E71A8" w:rsidP="000E71A8">
      <w:r>
        <w:t>Parents are responsible for:</w:t>
      </w:r>
    </w:p>
    <w:p w14:paraId="76C8C2BF" w14:textId="77777777" w:rsidR="003210E0" w:rsidRDefault="000E71A8" w:rsidP="000E71A8">
      <w:pPr>
        <w:pStyle w:val="ListParagraph"/>
        <w:numPr>
          <w:ilvl w:val="0"/>
          <w:numId w:val="2"/>
        </w:numPr>
      </w:pPr>
      <w:r>
        <w:t>ensuring that they are able to receive and check communications through the methods set out in this policy and contacting the school if they are unable to do this;</w:t>
      </w:r>
    </w:p>
    <w:p w14:paraId="0E9F0291" w14:textId="271E2C1A" w:rsidR="003210E0" w:rsidRDefault="000E71A8" w:rsidP="000E71A8">
      <w:pPr>
        <w:pStyle w:val="ListParagraph"/>
        <w:numPr>
          <w:ilvl w:val="0"/>
          <w:numId w:val="2"/>
        </w:numPr>
      </w:pPr>
      <w:r>
        <w:t>ensuring that communication with the school is respectful at all times</w:t>
      </w:r>
      <w:r w:rsidR="00400F16">
        <w:t>;</w:t>
      </w:r>
    </w:p>
    <w:p w14:paraId="031989B5" w14:textId="77777777" w:rsidR="003210E0" w:rsidRDefault="000E71A8" w:rsidP="000E71A8">
      <w:pPr>
        <w:pStyle w:val="ListParagraph"/>
        <w:numPr>
          <w:ilvl w:val="0"/>
          <w:numId w:val="2"/>
        </w:numPr>
      </w:pPr>
      <w:r>
        <w:t>making every reasonable effort to address communications to the appropriate member of staff</w:t>
      </w:r>
      <w:r w:rsidR="003210E0">
        <w:t>;</w:t>
      </w:r>
    </w:p>
    <w:p w14:paraId="5C6087F2" w14:textId="77777777" w:rsidR="003210E0" w:rsidRDefault="000E71A8" w:rsidP="000E71A8">
      <w:pPr>
        <w:pStyle w:val="ListParagraph"/>
        <w:numPr>
          <w:ilvl w:val="0"/>
          <w:numId w:val="2"/>
        </w:numPr>
      </w:pPr>
      <w:r>
        <w:t>responding to communications from the school within reasonable deadlines, wherever possible;</w:t>
      </w:r>
    </w:p>
    <w:p w14:paraId="0D1DD35A" w14:textId="3D2C9745" w:rsidR="003210E0" w:rsidRDefault="000E71A8" w:rsidP="000E71A8">
      <w:pPr>
        <w:pStyle w:val="ListParagraph"/>
        <w:numPr>
          <w:ilvl w:val="0"/>
          <w:numId w:val="2"/>
        </w:numPr>
      </w:pPr>
      <w:r>
        <w:t>not expecting staff to respond to their communication outside of core school hours or during school holidays;</w:t>
      </w:r>
    </w:p>
    <w:p w14:paraId="1723933C" w14:textId="6B4E0A06" w:rsidR="000E71A8" w:rsidRDefault="000E71A8" w:rsidP="000E71A8">
      <w:pPr>
        <w:pStyle w:val="ListParagraph"/>
        <w:numPr>
          <w:ilvl w:val="0"/>
          <w:numId w:val="2"/>
        </w:numPr>
      </w:pPr>
      <w:r>
        <w:t>keeping usernames and passwords secure and supervising children while they access school communication or remote learning</w:t>
      </w:r>
      <w:r w:rsidR="00400F16">
        <w:t>.</w:t>
      </w:r>
    </w:p>
    <w:p w14:paraId="721179EE" w14:textId="77777777" w:rsidR="00590554" w:rsidRDefault="00590554" w:rsidP="000E71A8">
      <w:pPr>
        <w:rPr>
          <w:b/>
          <w:bCs/>
        </w:rPr>
      </w:pPr>
    </w:p>
    <w:p w14:paraId="4AD42802" w14:textId="76E2B39D" w:rsidR="000E71A8" w:rsidRPr="003210E0" w:rsidRDefault="000E71A8" w:rsidP="000E71A8">
      <w:pPr>
        <w:rPr>
          <w:b/>
          <w:bCs/>
        </w:rPr>
      </w:pPr>
      <w:r w:rsidRPr="003210E0">
        <w:rPr>
          <w:b/>
          <w:bCs/>
        </w:rPr>
        <w:t>3.</w:t>
      </w:r>
      <w:r w:rsidR="003210E0" w:rsidRPr="003210E0">
        <w:rPr>
          <w:b/>
          <w:bCs/>
        </w:rPr>
        <w:t xml:space="preserve"> </w:t>
      </w:r>
      <w:r w:rsidRPr="003210E0">
        <w:rPr>
          <w:b/>
          <w:bCs/>
        </w:rPr>
        <w:t>How the school communicates with parents/carers</w:t>
      </w:r>
    </w:p>
    <w:p w14:paraId="480FABF1" w14:textId="61F6B27F" w:rsidR="000E71A8" w:rsidRPr="003210E0" w:rsidRDefault="000E71A8" w:rsidP="000E71A8">
      <w:pPr>
        <w:rPr>
          <w:u w:val="single"/>
        </w:rPr>
      </w:pPr>
      <w:r w:rsidRPr="003210E0">
        <w:rPr>
          <w:u w:val="single"/>
        </w:rPr>
        <w:t>Email</w:t>
      </w:r>
    </w:p>
    <w:p w14:paraId="1C4426E0" w14:textId="3E86DF8F" w:rsidR="000E71A8" w:rsidRDefault="000E71A8" w:rsidP="000E71A8">
      <w:r>
        <w:t>Emails are sent to the email addresses of all parents/carers who are recorded on the pupil record as having parental responsibility. Please contact the school office if you need to make changes to this record.</w:t>
      </w:r>
    </w:p>
    <w:p w14:paraId="7D942F8B" w14:textId="7A665647" w:rsidR="000E71A8" w:rsidRDefault="00B57FAD" w:rsidP="000E71A8">
      <w:r>
        <w:t>E</w:t>
      </w:r>
      <w:r w:rsidR="000E71A8">
        <w:t>mails are used to communicate about the following activities:</w:t>
      </w:r>
    </w:p>
    <w:p w14:paraId="38F0F556" w14:textId="444EE25A" w:rsidR="000E71A8" w:rsidRDefault="000E71A8" w:rsidP="00B57FAD">
      <w:pPr>
        <w:ind w:left="720"/>
      </w:pPr>
      <w:r>
        <w:t>•</w:t>
      </w:r>
      <w:r w:rsidR="00B57FAD">
        <w:t xml:space="preserve"> </w:t>
      </w:r>
      <w:r>
        <w:t>upcoming school events</w:t>
      </w:r>
    </w:p>
    <w:p w14:paraId="0F00B83D" w14:textId="5A961A0D" w:rsidR="000E71A8" w:rsidRDefault="000E71A8" w:rsidP="00B57FAD">
      <w:pPr>
        <w:ind w:left="720"/>
      </w:pPr>
      <w:r>
        <w:t>•</w:t>
      </w:r>
      <w:r w:rsidR="00B57FAD">
        <w:t xml:space="preserve"> </w:t>
      </w:r>
      <w:r>
        <w:t>class-specific trips, visits or activities</w:t>
      </w:r>
    </w:p>
    <w:p w14:paraId="29A8C764" w14:textId="7A04BE67" w:rsidR="000E71A8" w:rsidRDefault="000E71A8" w:rsidP="00B57FAD">
      <w:pPr>
        <w:ind w:left="720"/>
      </w:pPr>
      <w:r>
        <w:t>•</w:t>
      </w:r>
      <w:r w:rsidR="00B57FAD">
        <w:t xml:space="preserve"> </w:t>
      </w:r>
      <w:r>
        <w:t>invitations to events</w:t>
      </w:r>
    </w:p>
    <w:p w14:paraId="4AF608E4" w14:textId="3B45D9DB" w:rsidR="000E71A8" w:rsidRDefault="000E71A8" w:rsidP="00B57FAD">
      <w:pPr>
        <w:ind w:left="720"/>
      </w:pPr>
      <w:r>
        <w:t>•</w:t>
      </w:r>
      <w:r w:rsidR="00B57FAD">
        <w:t xml:space="preserve"> </w:t>
      </w:r>
      <w:r>
        <w:t>weekly newsletter</w:t>
      </w:r>
    </w:p>
    <w:p w14:paraId="74178D82" w14:textId="61D56E72" w:rsidR="00B57FAD" w:rsidRDefault="000E71A8" w:rsidP="00590554">
      <w:pPr>
        <w:ind w:left="720"/>
      </w:pPr>
      <w:r>
        <w:t>•</w:t>
      </w:r>
      <w:r w:rsidR="00B57FAD">
        <w:t xml:space="preserve"> </w:t>
      </w:r>
      <w:r>
        <w:t>other</w:t>
      </w:r>
      <w:r w:rsidR="00590554">
        <w:t>, as required</w:t>
      </w:r>
    </w:p>
    <w:p w14:paraId="53FAFCEE" w14:textId="77777777" w:rsidR="00590554" w:rsidRDefault="00590554" w:rsidP="00590554">
      <w:pPr>
        <w:ind w:left="720"/>
      </w:pPr>
    </w:p>
    <w:p w14:paraId="6C88520F" w14:textId="6FFDBBB9" w:rsidR="000E71A8" w:rsidRPr="00B57FAD" w:rsidRDefault="000E71A8" w:rsidP="000E71A8">
      <w:pPr>
        <w:rPr>
          <w:u w:val="single"/>
        </w:rPr>
      </w:pPr>
      <w:r w:rsidRPr="00B57FAD">
        <w:rPr>
          <w:u w:val="single"/>
        </w:rPr>
        <w:t>Phone call</w:t>
      </w:r>
    </w:p>
    <w:p w14:paraId="44C0F7BE" w14:textId="2E234FE3" w:rsidR="000E71A8" w:rsidRDefault="000E71A8" w:rsidP="000E71A8">
      <w:r>
        <w:t>The school may use the phone numbers of parents/carers who are recorded on the pupil record as having parental responsibility. Parents are responsible for contacting the school office if these phone numbers change.</w:t>
      </w:r>
    </w:p>
    <w:p w14:paraId="39ED1C40" w14:textId="08A0B118" w:rsidR="000E71A8" w:rsidRDefault="000E71A8" w:rsidP="000E71A8">
      <w:r>
        <w:t>Phone calls are made to parents/carers in the following situations:</w:t>
      </w:r>
    </w:p>
    <w:p w14:paraId="58619020" w14:textId="551A6D43" w:rsidR="000E71A8" w:rsidRDefault="000E71A8" w:rsidP="004066FF">
      <w:pPr>
        <w:ind w:left="720"/>
      </w:pPr>
      <w:r>
        <w:t>•</w:t>
      </w:r>
      <w:r w:rsidR="004066FF">
        <w:t xml:space="preserve"> </w:t>
      </w:r>
      <w:r>
        <w:t>in the case of illness or accidental injury</w:t>
      </w:r>
    </w:p>
    <w:p w14:paraId="31E30367" w14:textId="3C3094DA" w:rsidR="000E71A8" w:rsidRDefault="000E71A8" w:rsidP="004066FF">
      <w:pPr>
        <w:ind w:left="720"/>
      </w:pPr>
      <w:r>
        <w:t>•</w:t>
      </w:r>
      <w:r w:rsidR="004066FF">
        <w:t xml:space="preserve"> </w:t>
      </w:r>
      <w:r>
        <w:t>to share positive behaviour or achievements</w:t>
      </w:r>
    </w:p>
    <w:p w14:paraId="114A0381" w14:textId="44CD1117" w:rsidR="004066FF" w:rsidRDefault="000E71A8" w:rsidP="004066FF">
      <w:pPr>
        <w:ind w:left="720"/>
      </w:pPr>
      <w:r>
        <w:t>•</w:t>
      </w:r>
      <w:r w:rsidR="004066FF">
        <w:t xml:space="preserve"> </w:t>
      </w:r>
      <w:r>
        <w:t>to discuss concerns about pupil behaviour or progress</w:t>
      </w:r>
    </w:p>
    <w:p w14:paraId="741FB514" w14:textId="40F8A0F2" w:rsidR="00400F16" w:rsidRDefault="000E71A8" w:rsidP="000E71A8">
      <w:r>
        <w:t>Phone calls to parents will only be made within the hours of</w:t>
      </w:r>
      <w:r w:rsidR="00400F16">
        <w:t xml:space="preserve"> </w:t>
      </w:r>
      <w:r>
        <w:t>8:30 a.m. to 5:00 p.m.</w:t>
      </w:r>
      <w:r w:rsidR="00400F16">
        <w:t xml:space="preserve"> </w:t>
      </w:r>
      <w:r>
        <w:t>unless contact cannot be made within this time.</w:t>
      </w:r>
    </w:p>
    <w:p w14:paraId="34208C7E" w14:textId="77777777" w:rsidR="00400F16" w:rsidRDefault="00400F16" w:rsidP="000E71A8"/>
    <w:p w14:paraId="69E844B6" w14:textId="177AD860" w:rsidR="000E71A8" w:rsidRPr="004066FF" w:rsidRDefault="000E71A8" w:rsidP="000E71A8">
      <w:pPr>
        <w:rPr>
          <w:u w:val="single"/>
        </w:rPr>
      </w:pPr>
      <w:r w:rsidRPr="004066FF">
        <w:rPr>
          <w:u w:val="single"/>
        </w:rPr>
        <w:t>Newsletters</w:t>
      </w:r>
    </w:p>
    <w:p w14:paraId="0EA0F05B" w14:textId="54FDB6B6" w:rsidR="000E71A8" w:rsidRDefault="000E71A8" w:rsidP="000E71A8">
      <w:r>
        <w:t xml:space="preserve">A weekly newsletter is sent by </w:t>
      </w:r>
      <w:r w:rsidR="00400F16">
        <w:t xml:space="preserve">email </w:t>
      </w:r>
      <w:r>
        <w:t xml:space="preserve">to parents. </w:t>
      </w:r>
    </w:p>
    <w:p w14:paraId="4F319EA9" w14:textId="4875186B" w:rsidR="000E71A8" w:rsidRDefault="000E71A8" w:rsidP="000E71A8">
      <w:r>
        <w:t>The newsletter includes the following:</w:t>
      </w:r>
    </w:p>
    <w:p w14:paraId="3DA09DCD" w14:textId="76AB0424" w:rsidR="000E71A8" w:rsidRDefault="000E71A8" w:rsidP="004066FF">
      <w:pPr>
        <w:ind w:left="720"/>
      </w:pPr>
      <w:r>
        <w:t>•</w:t>
      </w:r>
      <w:r w:rsidR="004066FF">
        <w:t xml:space="preserve"> </w:t>
      </w:r>
      <w:r w:rsidR="00400F16">
        <w:t>information about upcoming events</w:t>
      </w:r>
    </w:p>
    <w:p w14:paraId="654184C4" w14:textId="1D8F2EB1" w:rsidR="00400F16" w:rsidRDefault="000E71A8" w:rsidP="00400F16">
      <w:pPr>
        <w:ind w:left="720"/>
      </w:pPr>
      <w:r>
        <w:t>•</w:t>
      </w:r>
      <w:r w:rsidR="004066FF">
        <w:t xml:space="preserve"> </w:t>
      </w:r>
      <w:r w:rsidR="00400F16">
        <w:t>key calendar dates</w:t>
      </w:r>
    </w:p>
    <w:p w14:paraId="0827C592" w14:textId="2F299B6D" w:rsidR="000E71A8" w:rsidRDefault="000E71A8" w:rsidP="004066FF">
      <w:pPr>
        <w:ind w:left="720"/>
      </w:pPr>
      <w:r>
        <w:t>•</w:t>
      </w:r>
      <w:r w:rsidR="004066FF">
        <w:t xml:space="preserve"> </w:t>
      </w:r>
      <w:r w:rsidR="00400F16">
        <w:t>information from FOBS</w:t>
      </w:r>
    </w:p>
    <w:p w14:paraId="6FF49F05" w14:textId="77777777" w:rsidR="004066FF" w:rsidRDefault="004066FF" w:rsidP="000E71A8"/>
    <w:p w14:paraId="78D3285C" w14:textId="7E5DCFAA" w:rsidR="000E71A8" w:rsidRPr="004066FF" w:rsidRDefault="000E71A8" w:rsidP="000E71A8">
      <w:pPr>
        <w:rPr>
          <w:u w:val="single"/>
        </w:rPr>
      </w:pPr>
      <w:r w:rsidRPr="004066FF">
        <w:rPr>
          <w:u w:val="single"/>
        </w:rPr>
        <w:t>Letters</w:t>
      </w:r>
    </w:p>
    <w:p w14:paraId="57C045B6" w14:textId="1014FB0E" w:rsidR="000E71A8" w:rsidRDefault="000E71A8" w:rsidP="000E71A8">
      <w:r>
        <w:t>Paper letters are kept to a minimum</w:t>
      </w:r>
      <w:r w:rsidR="00400F16">
        <w:t xml:space="preserve"> </w:t>
      </w:r>
      <w:r>
        <w:t>to reduce waste and our environmental impact.</w:t>
      </w:r>
    </w:p>
    <w:p w14:paraId="072E037D" w14:textId="29C4F79F" w:rsidR="000E71A8" w:rsidRDefault="000E71A8" w:rsidP="00400F16">
      <w:r>
        <w:t>Paper copies of letters will be sent home</w:t>
      </w:r>
      <w:r w:rsidR="004066FF">
        <w:t xml:space="preserve"> </w:t>
      </w:r>
      <w:r>
        <w:t>if permission slips are attached that need responses and signatures from parents</w:t>
      </w:r>
      <w:r w:rsidR="00400F16">
        <w:t>.</w:t>
      </w:r>
    </w:p>
    <w:p w14:paraId="3170621A" w14:textId="77777777" w:rsidR="004066FF" w:rsidRDefault="004066FF" w:rsidP="000E71A8"/>
    <w:p w14:paraId="0B488EA8" w14:textId="6552B82C" w:rsidR="000E71A8" w:rsidRPr="004066FF" w:rsidRDefault="000E71A8" w:rsidP="000E71A8">
      <w:pPr>
        <w:rPr>
          <w:u w:val="single"/>
        </w:rPr>
      </w:pPr>
      <w:r w:rsidRPr="004066FF">
        <w:rPr>
          <w:u w:val="single"/>
        </w:rPr>
        <w:t>Website</w:t>
      </w:r>
    </w:p>
    <w:p w14:paraId="79957801" w14:textId="708A066A" w:rsidR="000E71A8" w:rsidRDefault="000E71A8" w:rsidP="000E71A8">
      <w:r>
        <w:t>The school website is used to share the following information with parents/carers:</w:t>
      </w:r>
    </w:p>
    <w:p w14:paraId="7629A84F" w14:textId="32D5E907" w:rsidR="000E71A8" w:rsidRDefault="000E71A8" w:rsidP="004666DC">
      <w:pPr>
        <w:ind w:left="720"/>
      </w:pPr>
      <w:r>
        <w:t>•</w:t>
      </w:r>
      <w:r w:rsidR="004066FF">
        <w:t xml:space="preserve"> </w:t>
      </w:r>
      <w:r>
        <w:t xml:space="preserve">calendar dates </w:t>
      </w:r>
    </w:p>
    <w:p w14:paraId="372AD8E8" w14:textId="318E7DA3" w:rsidR="000E71A8" w:rsidRDefault="000E71A8" w:rsidP="004666DC">
      <w:pPr>
        <w:ind w:left="720"/>
      </w:pPr>
      <w:r>
        <w:t>•</w:t>
      </w:r>
      <w:r w:rsidR="004066FF">
        <w:t xml:space="preserve"> </w:t>
      </w:r>
      <w:r>
        <w:t>curriculum information</w:t>
      </w:r>
    </w:p>
    <w:p w14:paraId="01D02004" w14:textId="5D7B0FB3" w:rsidR="000E71A8" w:rsidRDefault="000E71A8" w:rsidP="004666DC">
      <w:pPr>
        <w:ind w:left="720"/>
      </w:pPr>
      <w:r>
        <w:t>•</w:t>
      </w:r>
      <w:r w:rsidR="004066FF">
        <w:t xml:space="preserve"> </w:t>
      </w:r>
      <w:r>
        <w:t>important policies</w:t>
      </w:r>
    </w:p>
    <w:p w14:paraId="2868E3DD" w14:textId="4E0AAB39" w:rsidR="000E71A8" w:rsidRDefault="000E71A8" w:rsidP="004666DC">
      <w:pPr>
        <w:ind w:left="720"/>
      </w:pPr>
      <w:r>
        <w:t>•</w:t>
      </w:r>
      <w:r w:rsidR="004066FF">
        <w:t xml:space="preserve"> </w:t>
      </w:r>
      <w:r>
        <w:t>contact information</w:t>
      </w:r>
    </w:p>
    <w:p w14:paraId="5AFA67C8" w14:textId="5BF97109" w:rsidR="000E71A8" w:rsidRDefault="000E71A8" w:rsidP="004666DC">
      <w:pPr>
        <w:ind w:left="720"/>
      </w:pPr>
      <w:r>
        <w:t>•</w:t>
      </w:r>
      <w:r w:rsidR="004066FF">
        <w:t xml:space="preserve"> </w:t>
      </w:r>
      <w:r>
        <w:t>school prospectus</w:t>
      </w:r>
    </w:p>
    <w:p w14:paraId="536C53F9" w14:textId="3CACFA55" w:rsidR="000E71A8" w:rsidRDefault="000E71A8" w:rsidP="004666DC">
      <w:pPr>
        <w:ind w:left="720"/>
      </w:pPr>
      <w:r>
        <w:t>•</w:t>
      </w:r>
      <w:r w:rsidR="004066FF">
        <w:t xml:space="preserve"> </w:t>
      </w:r>
      <w:r>
        <w:t>uniform requirements</w:t>
      </w:r>
    </w:p>
    <w:p w14:paraId="0DF7049C" w14:textId="77777777" w:rsidR="004066FF" w:rsidRPr="004066FF" w:rsidRDefault="004066FF" w:rsidP="000E71A8">
      <w:pPr>
        <w:rPr>
          <w:u w:val="single"/>
        </w:rPr>
      </w:pPr>
    </w:p>
    <w:p w14:paraId="769FF004" w14:textId="5B9CA36E" w:rsidR="000E71A8" w:rsidRPr="004066FF" w:rsidRDefault="000E71A8" w:rsidP="000E71A8">
      <w:pPr>
        <w:rPr>
          <w:b/>
          <w:bCs/>
        </w:rPr>
      </w:pPr>
      <w:r w:rsidRPr="004066FF">
        <w:rPr>
          <w:b/>
          <w:bCs/>
        </w:rPr>
        <w:t>4.</w:t>
      </w:r>
      <w:r w:rsidR="004066FF" w:rsidRPr="004066FF">
        <w:rPr>
          <w:b/>
          <w:bCs/>
        </w:rPr>
        <w:t xml:space="preserve"> </w:t>
      </w:r>
      <w:r w:rsidRPr="004066FF">
        <w:rPr>
          <w:b/>
          <w:bCs/>
        </w:rPr>
        <w:t>How parents/carers can communicate with the school</w:t>
      </w:r>
    </w:p>
    <w:p w14:paraId="70C7CD7A" w14:textId="0C95FFA2" w:rsidR="000E71A8" w:rsidRPr="004066FF" w:rsidRDefault="000E71A8" w:rsidP="000E71A8">
      <w:pPr>
        <w:rPr>
          <w:u w:val="single"/>
        </w:rPr>
      </w:pPr>
      <w:r w:rsidRPr="004066FF">
        <w:rPr>
          <w:u w:val="single"/>
        </w:rPr>
        <w:t>Email</w:t>
      </w:r>
    </w:p>
    <w:p w14:paraId="3C22A8A6" w14:textId="62FDBAE9" w:rsidR="000E71A8" w:rsidRPr="00590554" w:rsidRDefault="000E71A8" w:rsidP="000E71A8">
      <w:r>
        <w:t xml:space="preserve">Email is the preferred method of communication for non-urgent issues that do not need same-day </w:t>
      </w:r>
      <w:r w:rsidRPr="00590554">
        <w:t>action.</w:t>
      </w:r>
    </w:p>
    <w:p w14:paraId="33A9F942" w14:textId="214961C3" w:rsidR="000E71A8" w:rsidRDefault="004066FF" w:rsidP="000E71A8">
      <w:r w:rsidRPr="00590554">
        <w:t>Pa</w:t>
      </w:r>
      <w:r w:rsidR="000E71A8" w:rsidRPr="00590554">
        <w:t xml:space="preserve">rents </w:t>
      </w:r>
      <w:r w:rsidR="00590554" w:rsidRPr="00590554">
        <w:t>are provided with the email address of their child’s class teacher at the beginning of the academic year. They can also e</w:t>
      </w:r>
      <w:r w:rsidR="000E71A8" w:rsidRPr="00590554">
        <w:t xml:space="preserve">mail the school office at </w:t>
      </w:r>
      <w:hyperlink r:id="rId8" w:history="1">
        <w:r w:rsidR="00FF4452" w:rsidRPr="00590554">
          <w:rPr>
            <w:rStyle w:val="Hyperlink"/>
          </w:rPr>
          <w:t>office@barrington.cambs.sch.uk</w:t>
        </w:r>
      </w:hyperlink>
      <w:r w:rsidR="00590554" w:rsidRPr="00590554">
        <w:t xml:space="preserve"> if the </w:t>
      </w:r>
      <w:r w:rsidR="0037191A">
        <w:t>appropriate.</w:t>
      </w:r>
      <w:r w:rsidR="00590554" w:rsidRPr="00590554">
        <w:t xml:space="preserve"> </w:t>
      </w:r>
      <w:r w:rsidR="000E71A8" w:rsidRPr="00590554">
        <w:t>Parents should expect a response from a member of staff within</w:t>
      </w:r>
      <w:r w:rsidR="00FF4452" w:rsidRPr="00590554">
        <w:t xml:space="preserve"> </w:t>
      </w:r>
      <w:r w:rsidR="000E71A8" w:rsidRPr="00590554">
        <w:t>two working day</w:t>
      </w:r>
      <w:r w:rsidR="00FF4452" w:rsidRPr="00590554">
        <w:t>s</w:t>
      </w:r>
      <w:r w:rsidR="000E71A8" w:rsidRPr="00590554">
        <w:t>. If no</w:t>
      </w:r>
      <w:r w:rsidR="000E71A8">
        <w:t xml:space="preserve"> response is received, parents may follow this up with a phone call.</w:t>
      </w:r>
    </w:p>
    <w:p w14:paraId="63BAF124" w14:textId="77777777" w:rsidR="001C0740" w:rsidRDefault="001C0740" w:rsidP="000E71A8"/>
    <w:p w14:paraId="451BE4EA" w14:textId="77777777" w:rsidR="00FF4452" w:rsidRDefault="00FF4452" w:rsidP="000E71A8">
      <w:pPr>
        <w:rPr>
          <w:u w:val="single"/>
        </w:rPr>
      </w:pPr>
    </w:p>
    <w:p w14:paraId="733B7E50" w14:textId="77777777" w:rsidR="00590554" w:rsidRDefault="00590554" w:rsidP="00590554">
      <w:pPr>
        <w:rPr>
          <w:u w:val="single"/>
        </w:rPr>
      </w:pPr>
      <w:r>
        <w:rPr>
          <w:u w:val="single"/>
        </w:rPr>
        <w:t>Outside of School Hours</w:t>
      </w:r>
    </w:p>
    <w:p w14:paraId="332E945E" w14:textId="3B3E9670" w:rsidR="001070B9" w:rsidRDefault="00590554" w:rsidP="00590554">
      <w:r w:rsidRPr="00590554">
        <w:t xml:space="preserve">Staff are not expected to respond to </w:t>
      </w:r>
      <w:r>
        <w:t xml:space="preserve">emails in the evenings, weekends or school holidays. </w:t>
      </w:r>
      <w:r w:rsidR="001070B9">
        <w:t xml:space="preserve">During the school holidays </w:t>
      </w:r>
      <w:r>
        <w:t>‘</w:t>
      </w:r>
      <w:r w:rsidR="001070B9">
        <w:t>o</w:t>
      </w:r>
      <w:r>
        <w:t xml:space="preserve">ut of office’ messages will be set up on the ‘office@’ and ‘head@’ </w:t>
      </w:r>
      <w:r w:rsidR="001070B9">
        <w:t xml:space="preserve">email addresses, providing </w:t>
      </w:r>
      <w:r w:rsidR="0037191A">
        <w:t xml:space="preserve">any necessary </w:t>
      </w:r>
      <w:r w:rsidR="001070B9">
        <w:t>information for parents</w:t>
      </w:r>
      <w:r w:rsidR="0037191A">
        <w:t>, including term dates</w:t>
      </w:r>
      <w:r w:rsidR="001070B9">
        <w:t xml:space="preserve">. A safeguarding email address </w:t>
      </w:r>
      <w:r w:rsidR="001070B9">
        <w:lastRenderedPageBreak/>
        <w:t>(</w:t>
      </w:r>
      <w:hyperlink r:id="rId9" w:history="1">
        <w:r w:rsidR="001070B9" w:rsidRPr="00B665F1">
          <w:rPr>
            <w:rStyle w:val="Hyperlink"/>
          </w:rPr>
          <w:t>safeguarding@barrington.cambs.sch.uk</w:t>
        </w:r>
      </w:hyperlink>
      <w:r w:rsidR="001070B9">
        <w:t xml:space="preserve">) will be available for any urgent safeguarding matters and will be monitored by the Designated Safeguarding Leads during all holidays. </w:t>
      </w:r>
    </w:p>
    <w:p w14:paraId="4C69C19E" w14:textId="71351F74" w:rsidR="00590554" w:rsidRPr="00590554" w:rsidRDefault="001070B9" w:rsidP="00590554">
      <w:r>
        <w:t xml:space="preserve">  </w:t>
      </w:r>
    </w:p>
    <w:p w14:paraId="1ACC19CB" w14:textId="6F204C4C" w:rsidR="000E71A8" w:rsidRPr="001C0740" w:rsidRDefault="000E71A8" w:rsidP="000E71A8">
      <w:pPr>
        <w:rPr>
          <w:u w:val="single"/>
        </w:rPr>
      </w:pPr>
      <w:r w:rsidRPr="001C0740">
        <w:rPr>
          <w:u w:val="single"/>
        </w:rPr>
        <w:t>Phone call</w:t>
      </w:r>
    </w:p>
    <w:p w14:paraId="40BD987E" w14:textId="1D60B855" w:rsidR="000E71A8" w:rsidRDefault="000E71A8" w:rsidP="000E71A8">
      <w:r>
        <w:t xml:space="preserve">Phone calls should be made to the school office on </w:t>
      </w:r>
      <w:r w:rsidR="00FF4452">
        <w:t>01223 712273</w:t>
      </w:r>
      <w:r>
        <w:t xml:space="preserve"> during </w:t>
      </w:r>
      <w:r w:rsidR="00FF4452">
        <w:t xml:space="preserve">school hours of 8:30 a.m. to 4:00 p.m. </w:t>
      </w:r>
      <w:r>
        <w:t>Parents should phone the school to report any issues requiring same-day action, including:</w:t>
      </w:r>
    </w:p>
    <w:p w14:paraId="448FDDF5" w14:textId="47C9B93B" w:rsidR="000E71A8" w:rsidRDefault="000E71A8" w:rsidP="001C0740">
      <w:pPr>
        <w:ind w:left="720"/>
      </w:pPr>
      <w:r>
        <w:t>•</w:t>
      </w:r>
      <w:r w:rsidR="001C0740">
        <w:t xml:space="preserve"> </w:t>
      </w:r>
      <w:r>
        <w:t>reporting their child’s absence;</w:t>
      </w:r>
    </w:p>
    <w:p w14:paraId="5E42E515" w14:textId="7A80F0C1" w:rsidR="000E71A8" w:rsidRDefault="000E71A8" w:rsidP="001C0740">
      <w:pPr>
        <w:ind w:left="720"/>
      </w:pPr>
      <w:r>
        <w:t>•</w:t>
      </w:r>
      <w:r w:rsidR="001C0740">
        <w:t xml:space="preserve"> </w:t>
      </w:r>
      <w:r>
        <w:t>any concerns about the safety of their child or another child, relating to home or school;</w:t>
      </w:r>
    </w:p>
    <w:p w14:paraId="475B31BE" w14:textId="2499CC39" w:rsidR="000E71A8" w:rsidRDefault="000E71A8" w:rsidP="001C0740">
      <w:pPr>
        <w:ind w:left="720"/>
      </w:pPr>
      <w:r>
        <w:t>•</w:t>
      </w:r>
      <w:r w:rsidR="001C0740">
        <w:t xml:space="preserve"> </w:t>
      </w:r>
      <w:r>
        <w:t>urgent concerns about their child’s wellbeing;</w:t>
      </w:r>
    </w:p>
    <w:p w14:paraId="10901B12" w14:textId="372D7816" w:rsidR="000E71A8" w:rsidRDefault="000E71A8" w:rsidP="000E71A8">
      <w:r>
        <w:t>If parents wish to speak to the headteacher, admin staff will put the call through whenever possible. If the headteacher is unavailable, admin staff will take a message and arrange for them to call back or meet face-to-face.</w:t>
      </w:r>
    </w:p>
    <w:p w14:paraId="036B3B3D" w14:textId="0D0AEA88" w:rsidR="000E71A8" w:rsidRDefault="000E71A8" w:rsidP="000E71A8">
      <w:r>
        <w:t>If parents wish to speak to a class teacher, admin staff will take a message and arrange for the class teacher to call back or arrange a time for them to meet face-to-face.</w:t>
      </w:r>
    </w:p>
    <w:p w14:paraId="43CC4164" w14:textId="129E911E" w:rsidR="000E71A8" w:rsidRPr="004666DC" w:rsidRDefault="000E71A8" w:rsidP="000E71A8">
      <w:pPr>
        <w:rPr>
          <w:u w:val="single"/>
        </w:rPr>
      </w:pPr>
      <w:r w:rsidRPr="004666DC">
        <w:rPr>
          <w:u w:val="single"/>
        </w:rPr>
        <w:t>Face-to-face</w:t>
      </w:r>
    </w:p>
    <w:p w14:paraId="1CBA6583" w14:textId="5231C979" w:rsidR="000E71A8" w:rsidRDefault="000E71A8" w:rsidP="000E71A8">
      <w:r>
        <w:t>Face-to-face meetings with the class teacher, headteacher or a senior leader, can be requested by a parent. This should be done by phoning or emailing the school office</w:t>
      </w:r>
      <w:r w:rsidR="0037191A">
        <w:t xml:space="preserve"> or directly with the class teacher.</w:t>
      </w:r>
    </w:p>
    <w:p w14:paraId="7D87E1B1" w14:textId="13813918" w:rsidR="004666DC" w:rsidRDefault="004666DC" w:rsidP="000E71A8"/>
    <w:p w14:paraId="35D50697" w14:textId="4D1A1AED" w:rsidR="000E71A8" w:rsidRPr="004666DC" w:rsidRDefault="000E71A8" w:rsidP="000E71A8">
      <w:pPr>
        <w:rPr>
          <w:b/>
          <w:bCs/>
        </w:rPr>
      </w:pPr>
      <w:r w:rsidRPr="004666DC">
        <w:rPr>
          <w:b/>
          <w:bCs/>
        </w:rPr>
        <w:t>Inclusion</w:t>
      </w:r>
    </w:p>
    <w:p w14:paraId="486AAAF1" w14:textId="14C0EB38" w:rsidR="000E71A8" w:rsidRDefault="000E71A8" w:rsidP="000E71A8">
      <w:r>
        <w:t>The school is committed to establishing effective communication with all parents/carers.</w:t>
      </w:r>
    </w:p>
    <w:p w14:paraId="3F2CC275" w14:textId="079012AA" w:rsidR="000E71A8" w:rsidRDefault="000E71A8" w:rsidP="000E71A8">
      <w:r>
        <w:t>The school will endeavour to make reasonable adjustments to its means of communication to ensure that parents/carers can access information and updates.</w:t>
      </w:r>
    </w:p>
    <w:p w14:paraId="65A16D05" w14:textId="77E40477" w:rsidR="004666DC" w:rsidRDefault="000E71A8" w:rsidP="000E71A8">
      <w:r>
        <w:t xml:space="preserve">Parents/carers may request translation/interpretation services </w:t>
      </w:r>
      <w:r w:rsidR="00455A1B">
        <w:t xml:space="preserve">as well as resources to meet any other communication needs. </w:t>
      </w:r>
      <w:del w:id="3" w:author="Agata Richards" w:date="2024-11-27T17:44:00Z">
        <w:r w:rsidDel="00455A1B">
          <w:delText>if required.</w:delText>
        </w:r>
      </w:del>
    </w:p>
    <w:p w14:paraId="43D57CBB" w14:textId="77777777" w:rsidR="004666DC" w:rsidRDefault="004666DC" w:rsidP="000E71A8"/>
    <w:p w14:paraId="0F60E317" w14:textId="7CE04C21" w:rsidR="000E71A8" w:rsidRPr="004666DC" w:rsidRDefault="000E71A8" w:rsidP="000E71A8">
      <w:pPr>
        <w:rPr>
          <w:b/>
          <w:bCs/>
        </w:rPr>
      </w:pPr>
      <w:r w:rsidRPr="004666DC">
        <w:rPr>
          <w:b/>
          <w:bCs/>
        </w:rPr>
        <w:t>Reviewing the policy</w:t>
      </w:r>
    </w:p>
    <w:p w14:paraId="12F4B0FD" w14:textId="62BD76F2" w:rsidR="000E71A8" w:rsidRDefault="000E71A8" w:rsidP="000E71A8">
      <w:r>
        <w:t>The implementation of this policy will be monitored by the headteacher in consultation with representatives from:</w:t>
      </w:r>
    </w:p>
    <w:p w14:paraId="5036A643" w14:textId="047DB054" w:rsidR="000E71A8" w:rsidRDefault="000E71A8" w:rsidP="004666DC">
      <w:pPr>
        <w:pStyle w:val="ListParagraph"/>
        <w:numPr>
          <w:ilvl w:val="0"/>
          <w:numId w:val="2"/>
        </w:numPr>
      </w:pPr>
      <w:r>
        <w:t>parents/carers</w:t>
      </w:r>
    </w:p>
    <w:p w14:paraId="5B9535B3" w14:textId="261A7946" w:rsidR="000E71A8" w:rsidRDefault="000E71A8" w:rsidP="004666DC">
      <w:pPr>
        <w:pStyle w:val="ListParagraph"/>
        <w:numPr>
          <w:ilvl w:val="0"/>
          <w:numId w:val="2"/>
        </w:numPr>
      </w:pPr>
      <w:r>
        <w:t>teaching staff</w:t>
      </w:r>
    </w:p>
    <w:p w14:paraId="623542B0" w14:textId="77777777" w:rsidR="004666DC" w:rsidRDefault="000E71A8" w:rsidP="000E71A8">
      <w:pPr>
        <w:pStyle w:val="ListParagraph"/>
        <w:numPr>
          <w:ilvl w:val="0"/>
          <w:numId w:val="2"/>
        </w:numPr>
      </w:pPr>
      <w:r>
        <w:t>admin staff</w:t>
      </w:r>
    </w:p>
    <w:p w14:paraId="59B49BE2" w14:textId="77777777" w:rsidR="004666DC" w:rsidRDefault="000E71A8" w:rsidP="000E71A8">
      <w:pPr>
        <w:pStyle w:val="ListParagraph"/>
        <w:numPr>
          <w:ilvl w:val="0"/>
          <w:numId w:val="2"/>
        </w:numPr>
      </w:pPr>
      <w:r>
        <w:t>headteacher and senior leaders</w:t>
      </w:r>
    </w:p>
    <w:p w14:paraId="4E37E007" w14:textId="575B03FB" w:rsidR="000E71A8" w:rsidRDefault="000E71A8" w:rsidP="000E71A8">
      <w:pPr>
        <w:pStyle w:val="ListParagraph"/>
        <w:numPr>
          <w:ilvl w:val="0"/>
          <w:numId w:val="2"/>
        </w:numPr>
      </w:pPr>
      <w:r>
        <w:t>governors</w:t>
      </w:r>
    </w:p>
    <w:p w14:paraId="509A52AB" w14:textId="0B936712" w:rsidR="000E71A8" w:rsidRDefault="000E71A8" w:rsidP="000E71A8">
      <w:r>
        <w:t>This policy will be reviewed by the headteacher every two</w:t>
      </w:r>
      <w:r w:rsidR="004666DC">
        <w:t xml:space="preserve"> </w:t>
      </w:r>
      <w:r>
        <w:t>years.</w:t>
      </w:r>
    </w:p>
    <w:p w14:paraId="064886F7" w14:textId="0B127B86" w:rsidR="00AE635E" w:rsidRDefault="000E71A8" w:rsidP="000E71A8">
      <w:r>
        <w:t>The policy will be approved by the governing board.</w:t>
      </w:r>
    </w:p>
    <w:sectPr w:rsidR="00AE635E" w:rsidSect="0037191A">
      <w:footerReference w:type="default" r:id="rId10"/>
      <w:pgSz w:w="11906" w:h="16838"/>
      <w:pgMar w:top="851" w:right="1440" w:bottom="709" w:left="1440" w:header="708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1D34" w14:textId="77777777" w:rsidR="009D56DC" w:rsidRDefault="009D56DC" w:rsidP="00C25465">
      <w:pPr>
        <w:spacing w:after="0" w:line="240" w:lineRule="auto"/>
      </w:pPr>
      <w:r>
        <w:separator/>
      </w:r>
    </w:p>
  </w:endnote>
  <w:endnote w:type="continuationSeparator" w:id="0">
    <w:p w14:paraId="4E00250E" w14:textId="77777777" w:rsidR="009D56DC" w:rsidRDefault="009D56DC" w:rsidP="00C2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7968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52E42" w14:textId="7E6984FA" w:rsidR="0075535D" w:rsidRDefault="007553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2D6B5" w14:textId="77777777" w:rsidR="009657FE" w:rsidRDefault="00965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2E99" w14:textId="77777777" w:rsidR="009D56DC" w:rsidRDefault="009D56DC" w:rsidP="00C25465">
      <w:pPr>
        <w:spacing w:after="0" w:line="240" w:lineRule="auto"/>
      </w:pPr>
      <w:r>
        <w:separator/>
      </w:r>
    </w:p>
  </w:footnote>
  <w:footnote w:type="continuationSeparator" w:id="0">
    <w:p w14:paraId="7F1E86C2" w14:textId="77777777" w:rsidR="009D56DC" w:rsidRDefault="009D56DC" w:rsidP="00C25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D6E"/>
    <w:multiLevelType w:val="hybridMultilevel"/>
    <w:tmpl w:val="73786200"/>
    <w:lvl w:ilvl="0" w:tplc="72907A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67B32"/>
    <w:multiLevelType w:val="hybridMultilevel"/>
    <w:tmpl w:val="3420193C"/>
    <w:lvl w:ilvl="0" w:tplc="E1368A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C5338B"/>
    <w:multiLevelType w:val="hybridMultilevel"/>
    <w:tmpl w:val="DB6E8C44"/>
    <w:lvl w:ilvl="0" w:tplc="72907A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6623A"/>
    <w:multiLevelType w:val="hybridMultilevel"/>
    <w:tmpl w:val="AE0C7BF4"/>
    <w:lvl w:ilvl="0" w:tplc="4A6C74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ata Richards">
    <w15:presenceInfo w15:providerId="AD" w15:userId="S::ARichards@barrington.cambs.sch.uk::3cd12469-c1d8-4b4c-a6f0-d68627b488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3F"/>
    <w:rsid w:val="00015266"/>
    <w:rsid w:val="000E71A8"/>
    <w:rsid w:val="001070B9"/>
    <w:rsid w:val="001C0740"/>
    <w:rsid w:val="001E7DF5"/>
    <w:rsid w:val="003210E0"/>
    <w:rsid w:val="0037191A"/>
    <w:rsid w:val="0038623F"/>
    <w:rsid w:val="00400F16"/>
    <w:rsid w:val="004066FF"/>
    <w:rsid w:val="00455A1B"/>
    <w:rsid w:val="004666DC"/>
    <w:rsid w:val="00492710"/>
    <w:rsid w:val="00590554"/>
    <w:rsid w:val="00693616"/>
    <w:rsid w:val="006E557E"/>
    <w:rsid w:val="0075535D"/>
    <w:rsid w:val="007B6345"/>
    <w:rsid w:val="00851BDC"/>
    <w:rsid w:val="00941576"/>
    <w:rsid w:val="009657FE"/>
    <w:rsid w:val="009D56DC"/>
    <w:rsid w:val="00AE635E"/>
    <w:rsid w:val="00B3533C"/>
    <w:rsid w:val="00B57FAD"/>
    <w:rsid w:val="00B70156"/>
    <w:rsid w:val="00C25465"/>
    <w:rsid w:val="00C41A02"/>
    <w:rsid w:val="00D22C57"/>
    <w:rsid w:val="00EF7245"/>
    <w:rsid w:val="00F73652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8C922"/>
  <w15:chartTrackingRefBased/>
  <w15:docId w15:val="{B2EEDCAD-8A6A-4FB0-A00E-DBA284BE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465"/>
  </w:style>
  <w:style w:type="paragraph" w:styleId="Footer">
    <w:name w:val="footer"/>
    <w:basedOn w:val="Normal"/>
    <w:link w:val="FooterChar"/>
    <w:uiPriority w:val="99"/>
    <w:unhideWhenUsed/>
    <w:rsid w:val="00C25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465"/>
  </w:style>
  <w:style w:type="paragraph" w:styleId="ListParagraph">
    <w:name w:val="List Paragraph"/>
    <w:basedOn w:val="Normal"/>
    <w:uiPriority w:val="34"/>
    <w:qFormat/>
    <w:rsid w:val="000E71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4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4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5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3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3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3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arrington.cambs.sch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feguarding@barrington.cambs.sch.uk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14DBE2CE75B449864353D441AEA74" ma:contentTypeVersion="3" ma:contentTypeDescription="Create a new document." ma:contentTypeScope="" ma:versionID="5f835d18458b2dbb0b9f1ed07c132289">
  <xsd:schema xmlns:xsd="http://www.w3.org/2001/XMLSchema" xmlns:xs="http://www.w3.org/2001/XMLSchema" xmlns:p="http://schemas.microsoft.com/office/2006/metadata/properties" xmlns:ns2="b250fecc-5a44-4033-a087-f3ea4d16f8d2" targetNamespace="http://schemas.microsoft.com/office/2006/metadata/properties" ma:root="true" ma:fieldsID="843bf408764b7addc53a581411eb0125" ns2:_="">
    <xsd:import namespace="b250fecc-5a44-4033-a087-f3ea4d16f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fecc-5a44-4033-a087-f3ea4d16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1678A-730B-4DCC-AD95-B1F45059FCD8}"/>
</file>

<file path=customXml/itemProps2.xml><?xml version="1.0" encoding="utf-8"?>
<ds:datastoreItem xmlns:ds="http://schemas.openxmlformats.org/officeDocument/2006/customXml" ds:itemID="{F0E8B5FD-A1E7-48AA-888C-9BC46D78783C}"/>
</file>

<file path=customXml/itemProps3.xml><?xml version="1.0" encoding="utf-8"?>
<ds:datastoreItem xmlns:ds="http://schemas.openxmlformats.org/officeDocument/2006/customXml" ds:itemID="{2EB7641F-9438-42EC-A2A5-C5A39909C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3824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Davies</dc:creator>
  <cp:keywords/>
  <dc:description/>
  <cp:lastModifiedBy>Agata Richards</cp:lastModifiedBy>
  <cp:revision>15</cp:revision>
  <dcterms:created xsi:type="dcterms:W3CDTF">2024-11-25T17:37:00Z</dcterms:created>
  <dcterms:modified xsi:type="dcterms:W3CDTF">2024-12-18T14:34:00Z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0x01010037114DBE2CE75B449864353D441AEA74</vt:lpwstr>
  </property>
</Properties>
</file>